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6F7A" w14:textId="5B9BA1D1" w:rsidR="000A2169" w:rsidRPr="000A2169" w:rsidRDefault="000A2169" w:rsidP="000A2169">
      <w:pPr>
        <w:jc w:val="center"/>
        <w:rPr>
          <w:b/>
          <w:bCs/>
          <w:sz w:val="32"/>
          <w:szCs w:val="32"/>
        </w:rPr>
      </w:pPr>
      <w:r w:rsidRPr="000A2169">
        <w:rPr>
          <w:b/>
          <w:bCs/>
          <w:sz w:val="32"/>
          <w:szCs w:val="32"/>
        </w:rPr>
        <w:t xml:space="preserve">Section 1673: </w:t>
      </w:r>
      <w:r w:rsidRPr="000A2169">
        <w:rPr>
          <w:b/>
          <w:bCs/>
          <w:sz w:val="32"/>
          <w:szCs w:val="32"/>
        </w:rPr>
        <w:t>Full Cyber Incident Life Cycle</w:t>
      </w:r>
    </w:p>
    <w:p w14:paraId="26CAF714" w14:textId="2F196E1F" w:rsidR="000A2169" w:rsidRPr="000A2169" w:rsidRDefault="000A2169" w:rsidP="000A2169">
      <w:r w:rsidRPr="000A2169">
        <w:rPr>
          <w:b/>
          <w:bCs/>
        </w:rPr>
        <w:t>Preparation</w:t>
      </w:r>
      <w:r w:rsidRPr="000A2169">
        <w:br/>
        <w:t>Essential to preventing and responding to a disruptive cyber event. To prepare, implement a series of tools ahead of time. This provides a framework to analyze, isolate, and respond. Developing a cyber incident response plan with key points of contact is important.</w:t>
      </w:r>
    </w:p>
    <w:p w14:paraId="53759394" w14:textId="77777777" w:rsidR="000A2169" w:rsidRPr="000A2169" w:rsidRDefault="000A2169" w:rsidP="000A2169">
      <w:r w:rsidRPr="000A2169">
        <w:rPr>
          <w:b/>
          <w:bCs/>
        </w:rPr>
        <w:t>Preparation Mechanisms:</w:t>
      </w:r>
    </w:p>
    <w:p w14:paraId="60AB8262" w14:textId="77777777" w:rsidR="000A2169" w:rsidRPr="000A2169" w:rsidRDefault="000A2169" w:rsidP="000A2169">
      <w:pPr>
        <w:numPr>
          <w:ilvl w:val="0"/>
          <w:numId w:val="1"/>
        </w:numPr>
      </w:pPr>
      <w:r w:rsidRPr="000A2169">
        <w:t>Risk Assessments</w:t>
      </w:r>
    </w:p>
    <w:p w14:paraId="2EB5DFD7" w14:textId="77777777" w:rsidR="000A2169" w:rsidRPr="000A2169" w:rsidRDefault="000A2169" w:rsidP="000A2169">
      <w:pPr>
        <w:numPr>
          <w:ilvl w:val="0"/>
          <w:numId w:val="1"/>
        </w:numPr>
      </w:pPr>
      <w:r w:rsidRPr="000A2169">
        <w:t>Host Security</w:t>
      </w:r>
    </w:p>
    <w:p w14:paraId="125906B6" w14:textId="77777777" w:rsidR="000A2169" w:rsidRPr="000A2169" w:rsidRDefault="000A2169" w:rsidP="000A2169">
      <w:pPr>
        <w:numPr>
          <w:ilvl w:val="0"/>
          <w:numId w:val="1"/>
        </w:numPr>
      </w:pPr>
      <w:r w:rsidRPr="000A2169">
        <w:t>Network Security</w:t>
      </w:r>
    </w:p>
    <w:p w14:paraId="7C633228" w14:textId="77777777" w:rsidR="000A2169" w:rsidRPr="000A2169" w:rsidRDefault="000A2169" w:rsidP="000A2169">
      <w:pPr>
        <w:numPr>
          <w:ilvl w:val="0"/>
          <w:numId w:val="1"/>
        </w:numPr>
      </w:pPr>
      <w:r w:rsidRPr="000A2169">
        <w:t>Malware Prevention</w:t>
      </w:r>
    </w:p>
    <w:p w14:paraId="048811A9" w14:textId="77777777" w:rsidR="000A2169" w:rsidRPr="000A2169" w:rsidRDefault="000A2169" w:rsidP="000A2169">
      <w:pPr>
        <w:numPr>
          <w:ilvl w:val="0"/>
          <w:numId w:val="1"/>
        </w:numPr>
      </w:pPr>
      <w:r w:rsidRPr="000A2169">
        <w:t>User Awareness and Training</w:t>
      </w:r>
    </w:p>
    <w:p w14:paraId="731A2DE0" w14:textId="376A4404" w:rsidR="000A2169" w:rsidDel="000A2169" w:rsidRDefault="000A2169" w:rsidP="000A2169">
      <w:pPr>
        <w:numPr>
          <w:ilvl w:val="0"/>
          <w:numId w:val="1"/>
        </w:numPr>
        <w:rPr>
          <w:del w:id="0" w:author="Mary Ann Koelzer" w:date="2025-10-21T15:31:00Z" w16du:dateUtc="2025-10-21T19:31:00Z"/>
        </w:rPr>
      </w:pPr>
      <w:del w:id="1" w:author="Mary Ann Koelzer" w:date="2025-10-21T15:31:00Z" w16du:dateUtc="2025-10-21T19:31:00Z">
        <w:r w:rsidRPr="000A2169" w:rsidDel="000A2169">
          <w:delText>NCUA ACET (</w:delText>
        </w:r>
        <w:r w:rsidRPr="000A2169" w:rsidDel="000A2169">
          <w:fldChar w:fldCharType="begin"/>
        </w:r>
        <w:r w:rsidRPr="000A2169" w:rsidDel="000A2169">
          <w:delInstrText>HYPERLINK "https://ncua.gov/regulation-supervision/regulatory-compliance-resources/cybersecurity-resources/acet-and-other-assessment-tools" \t "_blank"</w:delInstrText>
        </w:r>
        <w:r w:rsidRPr="000A2169" w:rsidDel="000A2169">
          <w:fldChar w:fldCharType="separate"/>
        </w:r>
        <w:r w:rsidRPr="000A2169" w:rsidDel="000A2169">
          <w:rPr>
            <w:rStyle w:val="Hyperlink"/>
          </w:rPr>
          <w:delText>Automated Cybersecurity Evaluation Toolbox</w:delText>
        </w:r>
        <w:r w:rsidRPr="000A2169" w:rsidDel="000A2169">
          <w:fldChar w:fldCharType="end"/>
        </w:r>
        <w:r w:rsidRPr="000A2169" w:rsidDel="000A2169">
          <w:delText>)</w:delText>
        </w:r>
      </w:del>
    </w:p>
    <w:p w14:paraId="0B36EDFF" w14:textId="724E7805" w:rsidR="000A2169" w:rsidRPr="000A2169" w:rsidRDefault="000A2169" w:rsidP="000A2169">
      <w:pPr>
        <w:numPr>
          <w:ilvl w:val="0"/>
          <w:numId w:val="1"/>
        </w:numPr>
        <w:rPr>
          <w:ins w:id="2" w:author="Mary Ann Koelzer" w:date="2025-10-21T15:31:00Z" w16du:dateUtc="2025-10-21T19:31:00Z"/>
        </w:rPr>
      </w:pPr>
      <w:ins w:id="3" w:author="Mary Ann Koelzer" w:date="2025-10-21T15:31:00Z" w16du:dateUtc="2025-10-21T19:31:00Z">
        <w:r>
          <w:t>CISA (</w:t>
        </w:r>
      </w:ins>
      <w:ins w:id="4" w:author="Mary Ann Koelzer" w:date="2025-10-21T15:31:00Z">
        <w:r w:rsidRPr="000A2169">
          <w:t>Cyber Information Security Awareness</w:t>
        </w:r>
      </w:ins>
      <w:ins w:id="5" w:author="Mary Ann Koelzer" w:date="2025-10-21T15:31:00Z" w16du:dateUtc="2025-10-21T19:31:00Z">
        <w:r>
          <w:t>)</w:t>
        </w:r>
      </w:ins>
      <w:ins w:id="6" w:author="Mary Ann Koelzer" w:date="2025-10-21T15:32:00Z" w16du:dateUtc="2025-10-21T19:32:00Z">
        <w:r>
          <w:t>:</w:t>
        </w:r>
      </w:ins>
      <w:ins w:id="7" w:author="Mary Ann Koelzer" w:date="2025-10-21T15:31:00Z" w16du:dateUtc="2025-10-21T19:31:00Z">
        <w:r>
          <w:t xml:space="preserve"> </w:t>
        </w:r>
      </w:ins>
      <w:commentRangeStart w:id="8"/>
      <w:ins w:id="9" w:author="Mary Ann Koelzer" w:date="2025-10-21T15:33:00Z" w16du:dateUtc="2025-10-21T19:33:00Z">
        <w:r>
          <w:fldChar w:fldCharType="begin"/>
        </w:r>
        <w:r>
          <w:instrText>HYPERLINK "https://www.cisa.gov/sites/default/files/2023-03/cisa_cpg_checklist_v1.0.1_final.pdf"</w:instrText>
        </w:r>
        <w:r>
          <w:fldChar w:fldCharType="separate"/>
        </w:r>
        <w:r w:rsidRPr="000A2169">
          <w:rPr>
            <w:rStyle w:val="Hyperlink"/>
          </w:rPr>
          <w:t>CISA CPG Checklist</w:t>
        </w:r>
        <w:r>
          <w:fldChar w:fldCharType="end"/>
        </w:r>
        <w:commentRangeEnd w:id="8"/>
        <w:r>
          <w:rPr>
            <w:rStyle w:val="CommentReference"/>
          </w:rPr>
          <w:commentReference w:id="8"/>
        </w:r>
      </w:ins>
      <w:ins w:id="10" w:author="Mary Ann Koelzer" w:date="2025-10-21T15:31:00Z">
        <w:r w:rsidRPr="000A2169">
          <w:t xml:space="preserve"> </w:t>
        </w:r>
      </w:ins>
    </w:p>
    <w:p w14:paraId="4E5ECE07" w14:textId="77777777" w:rsidR="000A2169" w:rsidRPr="000A2169" w:rsidRDefault="000A2169" w:rsidP="000A2169">
      <w:pPr>
        <w:numPr>
          <w:ilvl w:val="0"/>
          <w:numId w:val="1"/>
        </w:numPr>
      </w:pPr>
      <w:r w:rsidRPr="000A2169">
        <w:t xml:space="preserve">Cyber Self-Assessment: </w:t>
      </w:r>
      <w:hyperlink r:id="rId9" w:tgtFrame="_blank" w:history="1">
        <w:r w:rsidRPr="000A2169">
          <w:rPr>
            <w:rStyle w:val="Hyperlink"/>
          </w:rPr>
          <w:t>CSBS Ransomware Self-Assessment Tool</w:t>
        </w:r>
      </w:hyperlink>
    </w:p>
    <w:p w14:paraId="2612D2DD" w14:textId="77777777" w:rsidR="000A2169" w:rsidRPr="000A2169" w:rsidRDefault="000A2169" w:rsidP="000A2169">
      <w:pPr>
        <w:numPr>
          <w:ilvl w:val="1"/>
          <w:numId w:val="1"/>
        </w:numPr>
      </w:pPr>
      <w:r w:rsidRPr="000A2169">
        <w:t>Cyber-Controls Implementation (FFIEC, NIST)</w:t>
      </w:r>
    </w:p>
    <w:p w14:paraId="3B30267A" w14:textId="77777777" w:rsidR="000A2169" w:rsidRPr="000A2169" w:rsidRDefault="000A2169" w:rsidP="000A2169">
      <w:pPr>
        <w:numPr>
          <w:ilvl w:val="1"/>
          <w:numId w:val="1"/>
        </w:numPr>
      </w:pPr>
      <w:r w:rsidRPr="000A2169">
        <w:t>Gap Analysis</w:t>
      </w:r>
    </w:p>
    <w:p w14:paraId="4140E705" w14:textId="77777777" w:rsidR="000A2169" w:rsidRPr="000A2169" w:rsidRDefault="000A2169" w:rsidP="000A2169">
      <w:pPr>
        <w:numPr>
          <w:ilvl w:val="1"/>
          <w:numId w:val="1"/>
        </w:numPr>
      </w:pPr>
      <w:r w:rsidRPr="000A2169">
        <w:t>Insurance Coverage</w:t>
      </w:r>
    </w:p>
    <w:p w14:paraId="71EB7657" w14:textId="77777777" w:rsidR="000A2169" w:rsidRPr="000A2169" w:rsidRDefault="000A2169" w:rsidP="000A2169">
      <w:pPr>
        <w:numPr>
          <w:ilvl w:val="1"/>
          <w:numId w:val="1"/>
        </w:numPr>
      </w:pPr>
      <w:r w:rsidRPr="000A2169">
        <w:t>Identify Systems/Activities (internal/outsourced)</w:t>
      </w:r>
    </w:p>
    <w:p w14:paraId="7127EB67" w14:textId="77777777" w:rsidR="000A2169" w:rsidRPr="000A2169" w:rsidRDefault="000A2169" w:rsidP="000A2169">
      <w:pPr>
        <w:numPr>
          <w:ilvl w:val="1"/>
          <w:numId w:val="1"/>
        </w:numPr>
      </w:pPr>
      <w:r w:rsidRPr="000A2169">
        <w:t>Data Locations</w:t>
      </w:r>
    </w:p>
    <w:p w14:paraId="237EBBBE" w14:textId="77777777" w:rsidR="000A2169" w:rsidRPr="000A2169" w:rsidRDefault="000A2169" w:rsidP="000A2169">
      <w:pPr>
        <w:numPr>
          <w:ilvl w:val="1"/>
          <w:numId w:val="1"/>
        </w:numPr>
      </w:pPr>
      <w:r w:rsidRPr="000A2169">
        <w:t>Vendor Remote Access</w:t>
      </w:r>
    </w:p>
    <w:p w14:paraId="4FF51C19" w14:textId="77777777" w:rsidR="000A2169" w:rsidRPr="000A2169" w:rsidRDefault="000A2169" w:rsidP="000A2169">
      <w:pPr>
        <w:numPr>
          <w:ilvl w:val="1"/>
          <w:numId w:val="1"/>
        </w:numPr>
      </w:pPr>
      <w:r w:rsidRPr="000A2169">
        <w:t>Risk Assessments (including Ransomware and Extortion)</w:t>
      </w:r>
    </w:p>
    <w:p w14:paraId="0943CE24" w14:textId="77777777" w:rsidR="000A2169" w:rsidRPr="000A2169" w:rsidRDefault="000A2169" w:rsidP="000A2169">
      <w:pPr>
        <w:numPr>
          <w:ilvl w:val="1"/>
          <w:numId w:val="1"/>
        </w:numPr>
      </w:pPr>
      <w:r w:rsidRPr="000A2169">
        <w:t>Risk Mitigation</w:t>
      </w:r>
    </w:p>
    <w:p w14:paraId="0947F381" w14:textId="77777777" w:rsidR="000A2169" w:rsidRPr="000A2169" w:rsidRDefault="000A2169" w:rsidP="000A2169">
      <w:pPr>
        <w:numPr>
          <w:ilvl w:val="1"/>
          <w:numId w:val="1"/>
        </w:numPr>
      </w:pPr>
      <w:r w:rsidRPr="000A2169">
        <w:t>Employee Awareness and Information of Emerging Threats</w:t>
      </w:r>
    </w:p>
    <w:p w14:paraId="285546B9" w14:textId="77777777" w:rsidR="000A2169" w:rsidRPr="000A2169" w:rsidRDefault="000A2169" w:rsidP="000A2169">
      <w:pPr>
        <w:numPr>
          <w:ilvl w:val="1"/>
          <w:numId w:val="1"/>
        </w:numPr>
      </w:pPr>
      <w:r w:rsidRPr="000A2169">
        <w:t>Security Training</w:t>
      </w:r>
    </w:p>
    <w:p w14:paraId="6A86FD26" w14:textId="77777777" w:rsidR="000A2169" w:rsidRPr="000A2169" w:rsidRDefault="000A2169" w:rsidP="000A2169">
      <w:pPr>
        <w:numPr>
          <w:ilvl w:val="1"/>
          <w:numId w:val="1"/>
        </w:numPr>
      </w:pPr>
      <w:r w:rsidRPr="000A2169">
        <w:t>Cyber Incident Exercises</w:t>
      </w:r>
    </w:p>
    <w:p w14:paraId="57AA81C1" w14:textId="77777777" w:rsidR="000A2169" w:rsidRPr="000A2169" w:rsidRDefault="000A2169" w:rsidP="000A2169">
      <w:pPr>
        <w:numPr>
          <w:ilvl w:val="1"/>
          <w:numId w:val="1"/>
        </w:numPr>
      </w:pPr>
      <w:r w:rsidRPr="000A2169">
        <w:t>Data Backup Controls </w:t>
      </w:r>
    </w:p>
    <w:p w14:paraId="4340B8FB" w14:textId="77777777" w:rsidR="000A2169" w:rsidRPr="000A2169" w:rsidRDefault="000A2169" w:rsidP="000A2169">
      <w:pPr>
        <w:numPr>
          <w:ilvl w:val="1"/>
          <w:numId w:val="1"/>
        </w:numPr>
      </w:pPr>
      <w:r w:rsidRPr="000A2169">
        <w:t>MFA</w:t>
      </w:r>
    </w:p>
    <w:p w14:paraId="2505564B" w14:textId="77777777" w:rsidR="000A2169" w:rsidRPr="000A2169" w:rsidRDefault="000A2169" w:rsidP="000A2169">
      <w:pPr>
        <w:numPr>
          <w:ilvl w:val="1"/>
          <w:numId w:val="1"/>
        </w:numPr>
      </w:pPr>
      <w:r w:rsidRPr="000A2169">
        <w:lastRenderedPageBreak/>
        <w:t>Additional Controls </w:t>
      </w:r>
    </w:p>
    <w:p w14:paraId="58CC3E4E" w14:textId="77777777" w:rsidR="000A2169" w:rsidRPr="000A2169" w:rsidRDefault="000A2169" w:rsidP="000A2169">
      <w:pPr>
        <w:numPr>
          <w:ilvl w:val="1"/>
          <w:numId w:val="1"/>
        </w:numPr>
      </w:pPr>
      <w:r w:rsidRPr="000A2169">
        <w:t>Ransomware Scenarios Included in Tabletop Exercises</w:t>
      </w:r>
    </w:p>
    <w:p w14:paraId="2E7F25FB" w14:textId="77777777" w:rsidR="000A2169" w:rsidRPr="000A2169" w:rsidRDefault="000A2169" w:rsidP="000A2169">
      <w:r w:rsidRPr="000A2169">
        <w:rPr>
          <w:b/>
          <w:bCs/>
        </w:rPr>
        <w:t>Detection and Analysis</w:t>
      </w:r>
      <w:r w:rsidRPr="000A2169">
        <w:br/>
        <w:t>Detection and analysis involves determining if an incident has occurred, its severity, and its type.</w:t>
      </w:r>
    </w:p>
    <w:p w14:paraId="5EE0DA62" w14:textId="77777777" w:rsidR="000A2169" w:rsidRPr="000A2169" w:rsidRDefault="000A2169" w:rsidP="000A2169">
      <w:r w:rsidRPr="000A2169">
        <w:rPr>
          <w:i/>
          <w:iCs/>
        </w:rPr>
        <w:t>Incident handling Checklist - Detection and Analysis</w:t>
      </w:r>
    </w:p>
    <w:p w14:paraId="7326D763" w14:textId="77777777" w:rsidR="000A2169" w:rsidRPr="000A2169" w:rsidRDefault="000A2169" w:rsidP="000A2169">
      <w:pPr>
        <w:numPr>
          <w:ilvl w:val="0"/>
          <w:numId w:val="2"/>
        </w:numPr>
      </w:pPr>
      <w:r w:rsidRPr="000A2169">
        <w:t>Determine if an Incident Has Occurred</w:t>
      </w:r>
    </w:p>
    <w:p w14:paraId="3421DF7C" w14:textId="77777777" w:rsidR="000A2169" w:rsidRPr="000A2169" w:rsidRDefault="000A2169" w:rsidP="000A2169">
      <w:pPr>
        <w:numPr>
          <w:ilvl w:val="1"/>
          <w:numId w:val="2"/>
        </w:numPr>
      </w:pPr>
      <w:r w:rsidRPr="000A2169">
        <w:t>Analyze Precursors and Indicators</w:t>
      </w:r>
    </w:p>
    <w:p w14:paraId="12876EE4" w14:textId="77777777" w:rsidR="000A2169" w:rsidRPr="000A2169" w:rsidRDefault="000A2169" w:rsidP="000A2169">
      <w:pPr>
        <w:numPr>
          <w:ilvl w:val="1"/>
          <w:numId w:val="2"/>
        </w:numPr>
      </w:pPr>
      <w:r w:rsidRPr="000A2169">
        <w:t>Look for Correlating Information</w:t>
      </w:r>
    </w:p>
    <w:p w14:paraId="70B5E84F" w14:textId="77777777" w:rsidR="000A2169" w:rsidRPr="000A2169" w:rsidRDefault="000A2169" w:rsidP="000A2169">
      <w:pPr>
        <w:numPr>
          <w:ilvl w:val="1"/>
          <w:numId w:val="2"/>
        </w:numPr>
      </w:pPr>
      <w:r w:rsidRPr="000A2169">
        <w:t>Perform Research</w:t>
      </w:r>
    </w:p>
    <w:p w14:paraId="0D9E037B" w14:textId="77777777" w:rsidR="000A2169" w:rsidRPr="000A2169" w:rsidRDefault="000A2169" w:rsidP="000A2169">
      <w:pPr>
        <w:numPr>
          <w:ilvl w:val="1"/>
          <w:numId w:val="2"/>
        </w:numPr>
      </w:pPr>
      <w:r w:rsidRPr="000A2169">
        <w:t>(As soon as it is believed that an Incident has occurred) Begin Documenting and Gathering Evidence</w:t>
      </w:r>
    </w:p>
    <w:p w14:paraId="01F84501" w14:textId="77777777" w:rsidR="000A2169" w:rsidRPr="000A2169" w:rsidRDefault="000A2169" w:rsidP="000A2169">
      <w:pPr>
        <w:numPr>
          <w:ilvl w:val="0"/>
          <w:numId w:val="2"/>
        </w:numPr>
      </w:pPr>
      <w:r w:rsidRPr="000A2169">
        <w:t>Prioritize Handling the Incident (based on the relevant factors)</w:t>
      </w:r>
    </w:p>
    <w:p w14:paraId="2C7BD722" w14:textId="77777777" w:rsidR="000A2169" w:rsidRPr="000A2169" w:rsidRDefault="000A2169" w:rsidP="000A2169">
      <w:pPr>
        <w:numPr>
          <w:ilvl w:val="0"/>
          <w:numId w:val="2"/>
        </w:numPr>
      </w:pPr>
      <w:proofErr w:type="gramStart"/>
      <w:r w:rsidRPr="000A2169">
        <w:t>Report</w:t>
      </w:r>
      <w:proofErr w:type="gramEnd"/>
      <w:r w:rsidRPr="000A2169">
        <w:t xml:space="preserve"> the Incident (to internal personnel and external organizations)</w:t>
      </w:r>
    </w:p>
    <w:p w14:paraId="25F90DCB" w14:textId="77777777" w:rsidR="000A2169" w:rsidRPr="000A2169" w:rsidRDefault="000A2169" w:rsidP="000A2169">
      <w:r w:rsidRPr="000A2169">
        <w:rPr>
          <w:i/>
          <w:iCs/>
        </w:rPr>
        <w:t>Prevention Tools</w:t>
      </w:r>
    </w:p>
    <w:p w14:paraId="5E92F871" w14:textId="77777777" w:rsidR="000A2169" w:rsidRPr="000A2169" w:rsidRDefault="000A2169" w:rsidP="000A2169">
      <w:pPr>
        <w:numPr>
          <w:ilvl w:val="0"/>
          <w:numId w:val="3"/>
        </w:numPr>
      </w:pPr>
      <w:r w:rsidRPr="000A2169">
        <w:t>DLP</w:t>
      </w:r>
    </w:p>
    <w:p w14:paraId="4751DCC5" w14:textId="77777777" w:rsidR="000A2169" w:rsidRPr="000A2169" w:rsidRDefault="000A2169" w:rsidP="000A2169">
      <w:pPr>
        <w:numPr>
          <w:ilvl w:val="0"/>
          <w:numId w:val="3"/>
        </w:numPr>
      </w:pPr>
      <w:r w:rsidRPr="000A2169">
        <w:t>Executable File Blocking and Alerts</w:t>
      </w:r>
    </w:p>
    <w:p w14:paraId="2A8F439D" w14:textId="77777777" w:rsidR="000A2169" w:rsidRPr="000A2169" w:rsidRDefault="000A2169" w:rsidP="000A2169">
      <w:pPr>
        <w:numPr>
          <w:ilvl w:val="0"/>
          <w:numId w:val="3"/>
        </w:numPr>
      </w:pPr>
      <w:r w:rsidRPr="000A2169">
        <w:t>Privileged Access Rights Change Alerts</w:t>
      </w:r>
    </w:p>
    <w:p w14:paraId="5521B3E7" w14:textId="77777777" w:rsidR="000A2169" w:rsidRPr="000A2169" w:rsidRDefault="000A2169" w:rsidP="000A2169">
      <w:pPr>
        <w:numPr>
          <w:ilvl w:val="0"/>
          <w:numId w:val="3"/>
        </w:numPr>
      </w:pPr>
      <w:r w:rsidRPr="000A2169">
        <w:t>Active Monitoring of Network/Workstations</w:t>
      </w:r>
    </w:p>
    <w:p w14:paraId="08FF84E8" w14:textId="77777777" w:rsidR="000A2169" w:rsidRPr="000A2169" w:rsidRDefault="000A2169" w:rsidP="000A2169">
      <w:pPr>
        <w:numPr>
          <w:ilvl w:val="0"/>
          <w:numId w:val="3"/>
        </w:numPr>
      </w:pPr>
      <w:r w:rsidRPr="000A2169">
        <w:t>Suspicious File Extension Detection</w:t>
      </w:r>
    </w:p>
    <w:p w14:paraId="4D9A5F8B" w14:textId="77777777" w:rsidR="000A2169" w:rsidRPr="000A2169" w:rsidRDefault="000A2169" w:rsidP="000A2169">
      <w:pPr>
        <w:numPr>
          <w:ilvl w:val="0"/>
          <w:numId w:val="3"/>
        </w:numPr>
      </w:pPr>
      <w:r w:rsidRPr="000A2169">
        <w:t>Mass File Renaming Detection</w:t>
      </w:r>
    </w:p>
    <w:p w14:paraId="3650383B" w14:textId="77777777" w:rsidR="000A2169" w:rsidRPr="000A2169" w:rsidRDefault="000A2169" w:rsidP="000A2169">
      <w:r w:rsidRPr="000A2169">
        <w:rPr>
          <w:b/>
          <w:bCs/>
        </w:rPr>
        <w:t>Containment, Eradication &amp; Recovery</w:t>
      </w:r>
      <w:r w:rsidRPr="000A2169">
        <w:br/>
        <w:t>Containment, eradication and recovery focuses on addressing the incident, including preventing the spread and its impact, removing the cause of the incident, and restoring normal operations and recovery any lost or damaged data. Often cycles back to Detection and Analysis to ensure all elements have been identified.</w:t>
      </w:r>
    </w:p>
    <w:p w14:paraId="3E89F604" w14:textId="77777777" w:rsidR="000A2169" w:rsidRPr="000A2169" w:rsidRDefault="000A2169" w:rsidP="000A2169">
      <w:r w:rsidRPr="000A2169">
        <w:rPr>
          <w:i/>
          <w:iCs/>
        </w:rPr>
        <w:t>Incident handling Checklist – Containment, Eradication &amp; Recovery:</w:t>
      </w:r>
    </w:p>
    <w:p w14:paraId="4DAFD556" w14:textId="77777777" w:rsidR="000A2169" w:rsidRPr="000A2169" w:rsidRDefault="000A2169" w:rsidP="000A2169">
      <w:pPr>
        <w:numPr>
          <w:ilvl w:val="0"/>
          <w:numId w:val="4"/>
        </w:numPr>
      </w:pPr>
      <w:r w:rsidRPr="000A2169">
        <w:t>Acquire, Preserve, Secure, and Document Evidence</w:t>
      </w:r>
    </w:p>
    <w:p w14:paraId="6D9834EF" w14:textId="77777777" w:rsidR="000A2169" w:rsidRPr="000A2169" w:rsidRDefault="000A2169" w:rsidP="000A2169">
      <w:pPr>
        <w:numPr>
          <w:ilvl w:val="0"/>
          <w:numId w:val="4"/>
        </w:numPr>
      </w:pPr>
      <w:r w:rsidRPr="000A2169">
        <w:lastRenderedPageBreak/>
        <w:t>Contain the Incident</w:t>
      </w:r>
    </w:p>
    <w:p w14:paraId="033395DC" w14:textId="77777777" w:rsidR="000A2169" w:rsidRPr="000A2169" w:rsidRDefault="000A2169" w:rsidP="000A2169">
      <w:pPr>
        <w:numPr>
          <w:ilvl w:val="0"/>
          <w:numId w:val="4"/>
        </w:numPr>
      </w:pPr>
      <w:r w:rsidRPr="000A2169">
        <w:t>Eradicate the Incident</w:t>
      </w:r>
    </w:p>
    <w:p w14:paraId="6D08D516" w14:textId="77777777" w:rsidR="000A2169" w:rsidRPr="000A2169" w:rsidRDefault="000A2169" w:rsidP="000A2169">
      <w:pPr>
        <w:numPr>
          <w:ilvl w:val="1"/>
          <w:numId w:val="4"/>
        </w:numPr>
      </w:pPr>
      <w:r w:rsidRPr="000A2169">
        <w:t>Identify and mitigate all exploited vulnerabilities</w:t>
      </w:r>
    </w:p>
    <w:p w14:paraId="06E3A7BB" w14:textId="77777777" w:rsidR="000A2169" w:rsidRPr="000A2169" w:rsidRDefault="000A2169" w:rsidP="000A2169">
      <w:pPr>
        <w:numPr>
          <w:ilvl w:val="1"/>
          <w:numId w:val="4"/>
        </w:numPr>
      </w:pPr>
      <w:r w:rsidRPr="000A2169">
        <w:t>Remove malware, inappropriate materials, and other components</w:t>
      </w:r>
    </w:p>
    <w:p w14:paraId="66A6695A" w14:textId="77777777" w:rsidR="000A2169" w:rsidRPr="000A2169" w:rsidRDefault="000A2169" w:rsidP="000A2169">
      <w:pPr>
        <w:numPr>
          <w:ilvl w:val="1"/>
          <w:numId w:val="4"/>
        </w:numPr>
      </w:pPr>
      <w:r w:rsidRPr="000A2169">
        <w:t>If more hosts are discovered, repeat the Detection and Analysis steps, then Contain and Eradicate them.</w:t>
      </w:r>
    </w:p>
    <w:p w14:paraId="19249949" w14:textId="77777777" w:rsidR="000A2169" w:rsidRPr="000A2169" w:rsidRDefault="000A2169" w:rsidP="000A2169">
      <w:pPr>
        <w:numPr>
          <w:ilvl w:val="0"/>
          <w:numId w:val="4"/>
        </w:numPr>
      </w:pPr>
      <w:r w:rsidRPr="000A2169">
        <w:t>Recover from the Incident</w:t>
      </w:r>
    </w:p>
    <w:p w14:paraId="2C19351A" w14:textId="77777777" w:rsidR="000A2169" w:rsidRPr="000A2169" w:rsidRDefault="000A2169" w:rsidP="000A2169">
      <w:pPr>
        <w:numPr>
          <w:ilvl w:val="1"/>
          <w:numId w:val="4"/>
        </w:numPr>
      </w:pPr>
      <w:r w:rsidRPr="000A2169">
        <w:t>Return Affected Systems to an Operational State</w:t>
      </w:r>
    </w:p>
    <w:p w14:paraId="5E16E708" w14:textId="77777777" w:rsidR="000A2169" w:rsidRPr="000A2169" w:rsidRDefault="000A2169" w:rsidP="000A2169">
      <w:pPr>
        <w:numPr>
          <w:ilvl w:val="1"/>
          <w:numId w:val="4"/>
        </w:numPr>
      </w:pPr>
      <w:r w:rsidRPr="000A2169">
        <w:t>Confirm Normal Functionality</w:t>
      </w:r>
    </w:p>
    <w:p w14:paraId="2FAA0DC7" w14:textId="77777777" w:rsidR="000A2169" w:rsidRPr="000A2169" w:rsidRDefault="000A2169" w:rsidP="000A2169">
      <w:pPr>
        <w:numPr>
          <w:ilvl w:val="1"/>
          <w:numId w:val="4"/>
        </w:numPr>
      </w:pPr>
      <w:r w:rsidRPr="000A2169">
        <w:t>In necessary, Implement additional Monitoring</w:t>
      </w:r>
    </w:p>
    <w:p w14:paraId="29DF460A" w14:textId="77777777" w:rsidR="000A2169" w:rsidRPr="000A2169" w:rsidRDefault="000A2169" w:rsidP="000A2169">
      <w:r w:rsidRPr="000A2169">
        <w:rPr>
          <w:b/>
          <w:bCs/>
        </w:rPr>
        <w:t>Response Components</w:t>
      </w:r>
    </w:p>
    <w:p w14:paraId="758EB0B1" w14:textId="77777777" w:rsidR="000A2169" w:rsidRPr="000A2169" w:rsidRDefault="000A2169" w:rsidP="000A2169">
      <w:pPr>
        <w:numPr>
          <w:ilvl w:val="0"/>
          <w:numId w:val="5"/>
        </w:numPr>
      </w:pPr>
      <w:r w:rsidRPr="000A2169">
        <w:t>Incident Response Team</w:t>
      </w:r>
    </w:p>
    <w:p w14:paraId="7E1D65F1" w14:textId="77777777" w:rsidR="000A2169" w:rsidRPr="000A2169" w:rsidRDefault="000A2169" w:rsidP="000A2169">
      <w:pPr>
        <w:numPr>
          <w:ilvl w:val="1"/>
          <w:numId w:val="5"/>
        </w:numPr>
      </w:pPr>
      <w:r w:rsidRPr="000A2169">
        <w:t>Roles:</w:t>
      </w:r>
    </w:p>
    <w:p w14:paraId="48DCC144" w14:textId="77777777" w:rsidR="000A2169" w:rsidRPr="000A2169" w:rsidRDefault="000A2169" w:rsidP="000A2169">
      <w:pPr>
        <w:numPr>
          <w:ilvl w:val="2"/>
          <w:numId w:val="5"/>
        </w:numPr>
      </w:pPr>
      <w:r w:rsidRPr="000A2169">
        <w:t>Cyber Incident Manager</w:t>
      </w:r>
    </w:p>
    <w:p w14:paraId="57EF2B23" w14:textId="77777777" w:rsidR="000A2169" w:rsidRPr="000A2169" w:rsidRDefault="000A2169" w:rsidP="000A2169">
      <w:pPr>
        <w:numPr>
          <w:ilvl w:val="2"/>
          <w:numId w:val="5"/>
        </w:numPr>
      </w:pPr>
      <w:r w:rsidRPr="000A2169">
        <w:t>Management</w:t>
      </w:r>
    </w:p>
    <w:p w14:paraId="0D56CAF7" w14:textId="77777777" w:rsidR="000A2169" w:rsidRPr="000A2169" w:rsidRDefault="000A2169" w:rsidP="000A2169">
      <w:pPr>
        <w:numPr>
          <w:ilvl w:val="2"/>
          <w:numId w:val="5"/>
        </w:numPr>
      </w:pPr>
      <w:r w:rsidRPr="000A2169">
        <w:t>Information Security</w:t>
      </w:r>
    </w:p>
    <w:p w14:paraId="55B512C3" w14:textId="77777777" w:rsidR="000A2169" w:rsidRPr="000A2169" w:rsidRDefault="000A2169" w:rsidP="000A2169">
      <w:pPr>
        <w:numPr>
          <w:ilvl w:val="2"/>
          <w:numId w:val="5"/>
        </w:numPr>
      </w:pPr>
      <w:r w:rsidRPr="000A2169">
        <w:t>Information Technology</w:t>
      </w:r>
    </w:p>
    <w:p w14:paraId="1E9DA30D" w14:textId="77777777" w:rsidR="000A2169" w:rsidRPr="000A2169" w:rsidRDefault="000A2169" w:rsidP="000A2169">
      <w:pPr>
        <w:numPr>
          <w:ilvl w:val="2"/>
          <w:numId w:val="5"/>
        </w:numPr>
      </w:pPr>
      <w:r w:rsidRPr="000A2169">
        <w:t>Legal (Outside Counsel)</w:t>
      </w:r>
    </w:p>
    <w:p w14:paraId="2084E5E4" w14:textId="77777777" w:rsidR="000A2169" w:rsidRPr="000A2169" w:rsidRDefault="000A2169" w:rsidP="000A2169">
      <w:pPr>
        <w:numPr>
          <w:ilvl w:val="2"/>
          <w:numId w:val="5"/>
        </w:numPr>
      </w:pPr>
      <w:r w:rsidRPr="000A2169">
        <w:t>Public Affairs (Communications)</w:t>
      </w:r>
    </w:p>
    <w:p w14:paraId="25743033" w14:textId="77777777" w:rsidR="000A2169" w:rsidRPr="000A2169" w:rsidRDefault="000A2169" w:rsidP="000A2169">
      <w:pPr>
        <w:numPr>
          <w:ilvl w:val="2"/>
          <w:numId w:val="5"/>
        </w:numPr>
      </w:pPr>
      <w:r w:rsidRPr="000A2169">
        <w:t>Human Resources</w:t>
      </w:r>
    </w:p>
    <w:p w14:paraId="7569DC3B" w14:textId="77777777" w:rsidR="000A2169" w:rsidRPr="000A2169" w:rsidRDefault="000A2169" w:rsidP="000A2169">
      <w:pPr>
        <w:numPr>
          <w:ilvl w:val="2"/>
          <w:numId w:val="5"/>
        </w:numPr>
      </w:pPr>
      <w:r w:rsidRPr="000A2169">
        <w:t>Business Continuity</w:t>
      </w:r>
    </w:p>
    <w:p w14:paraId="7932BD1D" w14:textId="77777777" w:rsidR="000A2169" w:rsidRPr="000A2169" w:rsidRDefault="000A2169" w:rsidP="000A2169">
      <w:pPr>
        <w:numPr>
          <w:ilvl w:val="2"/>
          <w:numId w:val="5"/>
        </w:numPr>
      </w:pPr>
      <w:r w:rsidRPr="000A2169">
        <w:t>Facilities</w:t>
      </w:r>
    </w:p>
    <w:p w14:paraId="2A8E0124" w14:textId="77777777" w:rsidR="000A2169" w:rsidRPr="000A2169" w:rsidRDefault="000A2169" w:rsidP="000A2169">
      <w:pPr>
        <w:numPr>
          <w:ilvl w:val="0"/>
          <w:numId w:val="5"/>
        </w:numPr>
      </w:pPr>
      <w:r w:rsidRPr="000A2169">
        <w:t>Response Procedures</w:t>
      </w:r>
    </w:p>
    <w:p w14:paraId="24CE8272" w14:textId="77777777" w:rsidR="000A2169" w:rsidRPr="000A2169" w:rsidRDefault="000A2169" w:rsidP="000A2169">
      <w:pPr>
        <w:numPr>
          <w:ilvl w:val="1"/>
          <w:numId w:val="5"/>
        </w:numPr>
      </w:pPr>
      <w:r w:rsidRPr="000A2169">
        <w:t>Monitor Social Media/News Sources</w:t>
      </w:r>
    </w:p>
    <w:p w14:paraId="216F0404" w14:textId="77777777" w:rsidR="000A2169" w:rsidRPr="000A2169" w:rsidRDefault="000A2169" w:rsidP="000A2169">
      <w:pPr>
        <w:numPr>
          <w:ilvl w:val="1"/>
          <w:numId w:val="5"/>
        </w:numPr>
      </w:pPr>
      <w:r w:rsidRPr="000A2169">
        <w:t>Prevention/Isolation of Malware</w:t>
      </w:r>
    </w:p>
    <w:p w14:paraId="3AF9D490" w14:textId="77777777" w:rsidR="000A2169" w:rsidRPr="000A2169" w:rsidRDefault="000A2169" w:rsidP="000A2169">
      <w:pPr>
        <w:numPr>
          <w:ilvl w:val="1"/>
          <w:numId w:val="5"/>
        </w:numPr>
      </w:pPr>
      <w:r w:rsidRPr="000A2169">
        <w:t>Notification of Incident Response Stakeholders</w:t>
      </w:r>
    </w:p>
    <w:p w14:paraId="1D5C5A40" w14:textId="77777777" w:rsidR="000A2169" w:rsidRPr="000A2169" w:rsidRDefault="000A2169" w:rsidP="000A2169">
      <w:pPr>
        <w:numPr>
          <w:ilvl w:val="1"/>
          <w:numId w:val="5"/>
        </w:numPr>
      </w:pPr>
      <w:r w:rsidRPr="000A2169">
        <w:lastRenderedPageBreak/>
        <w:t>Notification to Law Enforcement</w:t>
      </w:r>
    </w:p>
    <w:p w14:paraId="7AFF1D17" w14:textId="77777777" w:rsidR="000A2169" w:rsidRPr="000A2169" w:rsidRDefault="000A2169" w:rsidP="000A2169">
      <w:pPr>
        <w:numPr>
          <w:ilvl w:val="1"/>
          <w:numId w:val="5"/>
        </w:numPr>
      </w:pPr>
      <w:r w:rsidRPr="000A2169">
        <w:t>Authority to Shut Down Third-Party Network Access</w:t>
      </w:r>
    </w:p>
    <w:p w14:paraId="280C0560" w14:textId="77777777" w:rsidR="000A2169" w:rsidRPr="000A2169" w:rsidRDefault="000A2169" w:rsidP="000A2169">
      <w:pPr>
        <w:numPr>
          <w:ilvl w:val="1"/>
          <w:numId w:val="5"/>
        </w:numPr>
      </w:pPr>
      <w:r w:rsidRPr="000A2169">
        <w:t>Implement “Out of Band” Communication Procedures</w:t>
      </w:r>
    </w:p>
    <w:p w14:paraId="7036FDD4" w14:textId="77777777" w:rsidR="000A2169" w:rsidRPr="000A2169" w:rsidRDefault="000A2169" w:rsidP="000A2169">
      <w:pPr>
        <w:numPr>
          <w:ilvl w:val="1"/>
          <w:numId w:val="5"/>
        </w:numPr>
      </w:pPr>
      <w:r w:rsidRPr="000A2169">
        <w:t>Mitigation of Exploited Vulnerabilities</w:t>
      </w:r>
    </w:p>
    <w:p w14:paraId="08B49293" w14:textId="77777777" w:rsidR="000A2169" w:rsidRPr="000A2169" w:rsidRDefault="000A2169" w:rsidP="000A2169">
      <w:pPr>
        <w:numPr>
          <w:ilvl w:val="1"/>
          <w:numId w:val="5"/>
        </w:numPr>
      </w:pPr>
      <w:r w:rsidRPr="000A2169">
        <w:t>Threat Hunting</w:t>
      </w:r>
    </w:p>
    <w:p w14:paraId="1267BBE4" w14:textId="77777777" w:rsidR="000A2169" w:rsidRPr="000A2169" w:rsidRDefault="000A2169" w:rsidP="000A2169">
      <w:pPr>
        <w:numPr>
          <w:ilvl w:val="1"/>
          <w:numId w:val="5"/>
        </w:numPr>
      </w:pPr>
      <w:r w:rsidRPr="000A2169">
        <w:t>Notification to Legal Counsel/Cyber-Insurance Carrier</w:t>
      </w:r>
    </w:p>
    <w:p w14:paraId="309FCCEE" w14:textId="77777777" w:rsidR="000A2169" w:rsidRPr="000A2169" w:rsidRDefault="000A2169" w:rsidP="000A2169">
      <w:pPr>
        <w:numPr>
          <w:ilvl w:val="1"/>
          <w:numId w:val="5"/>
        </w:numPr>
      </w:pPr>
      <w:r w:rsidRPr="000A2169">
        <w:t xml:space="preserve">Alternate Strategies for Connection to </w:t>
      </w:r>
      <w:proofErr w:type="gramStart"/>
      <w:r w:rsidRPr="000A2169">
        <w:t>Third-Parties</w:t>
      </w:r>
      <w:proofErr w:type="gramEnd"/>
    </w:p>
    <w:p w14:paraId="7D859BA7" w14:textId="77777777" w:rsidR="000A2169" w:rsidRPr="000A2169" w:rsidRDefault="000A2169" w:rsidP="000A2169">
      <w:pPr>
        <w:numPr>
          <w:ilvl w:val="1"/>
          <w:numId w:val="5"/>
        </w:numPr>
      </w:pPr>
      <w:r w:rsidRPr="000A2169">
        <w:t>Engagement of Cyber-Response Vendor</w:t>
      </w:r>
    </w:p>
    <w:p w14:paraId="09B143AB" w14:textId="77777777" w:rsidR="000A2169" w:rsidRPr="000A2169" w:rsidRDefault="000A2169" w:rsidP="000A2169">
      <w:pPr>
        <w:numPr>
          <w:ilvl w:val="1"/>
          <w:numId w:val="5"/>
        </w:numPr>
      </w:pPr>
      <w:r w:rsidRPr="000A2169">
        <w:t>Escalation Process for BCP/DR</w:t>
      </w:r>
    </w:p>
    <w:p w14:paraId="707D9D1B" w14:textId="77777777" w:rsidR="000A2169" w:rsidRPr="000A2169" w:rsidRDefault="000A2169" w:rsidP="000A2169">
      <w:pPr>
        <w:numPr>
          <w:ilvl w:val="1"/>
          <w:numId w:val="5"/>
        </w:numPr>
      </w:pPr>
      <w:r w:rsidRPr="000A2169">
        <w:t>Preservation of Logs/Records</w:t>
      </w:r>
    </w:p>
    <w:p w14:paraId="1E011889" w14:textId="77777777" w:rsidR="000A2169" w:rsidRPr="000A2169" w:rsidRDefault="000A2169" w:rsidP="000A2169">
      <w:pPr>
        <w:numPr>
          <w:ilvl w:val="1"/>
          <w:numId w:val="5"/>
        </w:numPr>
      </w:pPr>
      <w:r w:rsidRPr="000A2169">
        <w:t>Data Restoration</w:t>
      </w:r>
    </w:p>
    <w:p w14:paraId="2B16FFD6" w14:textId="77777777" w:rsidR="000A2169" w:rsidRPr="000A2169" w:rsidRDefault="000A2169" w:rsidP="000A2169">
      <w:pPr>
        <w:numPr>
          <w:ilvl w:val="1"/>
          <w:numId w:val="5"/>
        </w:numPr>
      </w:pPr>
      <w:r w:rsidRPr="000A2169">
        <w:t>Notification to NCUA/State Agencies</w:t>
      </w:r>
    </w:p>
    <w:p w14:paraId="2C6173D5" w14:textId="77777777" w:rsidR="000A2169" w:rsidRPr="000A2169" w:rsidRDefault="000A2169" w:rsidP="000A2169">
      <w:pPr>
        <w:numPr>
          <w:ilvl w:val="1"/>
          <w:numId w:val="5"/>
        </w:numPr>
      </w:pPr>
      <w:r w:rsidRPr="000A2169">
        <w:t xml:space="preserve">Communication Templates </w:t>
      </w:r>
      <w:proofErr w:type="gramStart"/>
      <w:r w:rsidRPr="000A2169">
        <w:t>to</w:t>
      </w:r>
      <w:proofErr w:type="gramEnd"/>
      <w:r w:rsidRPr="000A2169">
        <w:t xml:space="preserve"> Staff</w:t>
      </w:r>
    </w:p>
    <w:p w14:paraId="31A589F9" w14:textId="77777777" w:rsidR="000A2169" w:rsidRPr="000A2169" w:rsidRDefault="000A2169" w:rsidP="000A2169">
      <w:pPr>
        <w:numPr>
          <w:ilvl w:val="1"/>
          <w:numId w:val="5"/>
        </w:numPr>
      </w:pPr>
      <w:r w:rsidRPr="000A2169">
        <w:t>Determination of Cause</w:t>
      </w:r>
    </w:p>
    <w:p w14:paraId="36AAD5E5" w14:textId="77777777" w:rsidR="000A2169" w:rsidRPr="000A2169" w:rsidRDefault="000A2169" w:rsidP="000A2169">
      <w:pPr>
        <w:numPr>
          <w:ilvl w:val="1"/>
          <w:numId w:val="5"/>
        </w:numPr>
      </w:pPr>
      <w:r w:rsidRPr="000A2169">
        <w:t>Update Key Vendor Contact Information</w:t>
      </w:r>
    </w:p>
    <w:p w14:paraId="52DC941F" w14:textId="77777777" w:rsidR="000A2169" w:rsidRPr="000A2169" w:rsidRDefault="000A2169" w:rsidP="000A2169">
      <w:pPr>
        <w:numPr>
          <w:ilvl w:val="1"/>
          <w:numId w:val="5"/>
        </w:numPr>
      </w:pPr>
      <w:r w:rsidRPr="000A2169">
        <w:t>Notify Employees, Credit Unions, Vendors as Warranted</w:t>
      </w:r>
    </w:p>
    <w:p w14:paraId="732B529C" w14:textId="77777777" w:rsidR="000A2169" w:rsidRPr="000A2169" w:rsidRDefault="000A2169" w:rsidP="000A2169">
      <w:pPr>
        <w:numPr>
          <w:ilvl w:val="1"/>
          <w:numId w:val="5"/>
        </w:numPr>
      </w:pPr>
      <w:r w:rsidRPr="000A2169">
        <w:t>Notify and Periodically Brief Stakeholders </w:t>
      </w:r>
    </w:p>
    <w:p w14:paraId="600D1358" w14:textId="77777777" w:rsidR="000A2169" w:rsidRPr="000A2169" w:rsidRDefault="000A2169" w:rsidP="000A2169">
      <w:pPr>
        <w:numPr>
          <w:ilvl w:val="0"/>
          <w:numId w:val="5"/>
        </w:numPr>
      </w:pPr>
      <w:r w:rsidRPr="000A2169">
        <w:t>Third-Party Engagement Options</w:t>
      </w:r>
    </w:p>
    <w:p w14:paraId="70AC0DBA" w14:textId="77777777" w:rsidR="000A2169" w:rsidRPr="000A2169" w:rsidRDefault="000A2169" w:rsidP="000A2169">
      <w:r w:rsidRPr="000A2169">
        <w:rPr>
          <w:b/>
          <w:bCs/>
        </w:rPr>
        <w:t>Post Incident Activity</w:t>
      </w:r>
      <w:r w:rsidRPr="000A2169">
        <w:br/>
        <w:t>Post incident activity focuses on identifying lessons learned and opportunities for improvement, including best practices and necessary changes to prevent similar incidents, incident response planning, communications, and incident management.</w:t>
      </w:r>
    </w:p>
    <w:p w14:paraId="139794F4" w14:textId="77777777" w:rsidR="000A2169" w:rsidRPr="000A2169" w:rsidRDefault="000A2169" w:rsidP="000A2169">
      <w:r w:rsidRPr="000A2169">
        <w:rPr>
          <w:i/>
          <w:iCs/>
        </w:rPr>
        <w:t>Incident handling Checklist – Post-Incident Activity:</w:t>
      </w:r>
    </w:p>
    <w:p w14:paraId="393A1C33" w14:textId="77777777" w:rsidR="000A2169" w:rsidRPr="000A2169" w:rsidRDefault="000A2169" w:rsidP="000A2169">
      <w:pPr>
        <w:numPr>
          <w:ilvl w:val="0"/>
          <w:numId w:val="6"/>
        </w:numPr>
      </w:pPr>
      <w:r w:rsidRPr="000A2169">
        <w:t>Create a Follow-up Report using collected incident data and evidence</w:t>
      </w:r>
    </w:p>
    <w:p w14:paraId="055895EA" w14:textId="77777777" w:rsidR="000A2169" w:rsidRPr="000A2169" w:rsidRDefault="000A2169" w:rsidP="000A2169">
      <w:pPr>
        <w:numPr>
          <w:ilvl w:val="0"/>
          <w:numId w:val="6"/>
        </w:numPr>
      </w:pPr>
      <w:r w:rsidRPr="000A2169">
        <w:t>Hold a Lessons Learned Meeting (mandatory for major incidents, optional otherwise)</w:t>
      </w:r>
    </w:p>
    <w:p w14:paraId="327BED21" w14:textId="77777777" w:rsidR="000A2169" w:rsidRPr="000A2169" w:rsidRDefault="000A2169" w:rsidP="000A2169">
      <w:r w:rsidRPr="000A2169">
        <w:rPr>
          <w:i/>
          <w:iCs/>
        </w:rPr>
        <w:t>Response Components for Post-Restoration</w:t>
      </w:r>
    </w:p>
    <w:p w14:paraId="5744CA87" w14:textId="77777777" w:rsidR="000A2169" w:rsidRPr="000A2169" w:rsidRDefault="000A2169" w:rsidP="000A2169">
      <w:pPr>
        <w:numPr>
          <w:ilvl w:val="0"/>
          <w:numId w:val="7"/>
        </w:numPr>
      </w:pPr>
      <w:r w:rsidRPr="000A2169">
        <w:lastRenderedPageBreak/>
        <w:t>User Testing Post-Restoration</w:t>
      </w:r>
    </w:p>
    <w:p w14:paraId="051A7816" w14:textId="77777777" w:rsidR="000A2169" w:rsidRPr="000A2169" w:rsidRDefault="000A2169" w:rsidP="000A2169">
      <w:pPr>
        <w:numPr>
          <w:ilvl w:val="0"/>
          <w:numId w:val="7"/>
        </w:numPr>
      </w:pPr>
      <w:r w:rsidRPr="000A2169">
        <w:t>After Action Review/Lessons Learned</w:t>
      </w:r>
    </w:p>
    <w:p w14:paraId="637D8BB4" w14:textId="77777777" w:rsidR="000A2169" w:rsidRPr="000A2169" w:rsidRDefault="000A2169" w:rsidP="000A2169">
      <w:pPr>
        <w:numPr>
          <w:ilvl w:val="0"/>
          <w:numId w:val="7"/>
        </w:numPr>
      </w:pPr>
      <w:r w:rsidRPr="000A2169">
        <w:t>Update Incident Response Plan with Lessons Learned</w:t>
      </w:r>
    </w:p>
    <w:p w14:paraId="62655C91" w14:textId="77777777" w:rsidR="000A2169" w:rsidRPr="000A2169" w:rsidRDefault="000A2169" w:rsidP="000A2169">
      <w:pPr>
        <w:numPr>
          <w:ilvl w:val="0"/>
          <w:numId w:val="7"/>
        </w:numPr>
      </w:pPr>
      <w:r w:rsidRPr="000A2169">
        <w:t>Provide Refresher Training, as needed</w:t>
      </w:r>
    </w:p>
    <w:p w14:paraId="659D2142" w14:textId="77777777" w:rsidR="000A2169" w:rsidRPr="000A2169" w:rsidRDefault="000A2169" w:rsidP="000A2169">
      <w:pPr>
        <w:numPr>
          <w:ilvl w:val="0"/>
          <w:numId w:val="7"/>
        </w:numPr>
      </w:pPr>
      <w:r w:rsidRPr="000A2169">
        <w:t>Notifying Stakeholders as Appropriate</w:t>
      </w:r>
    </w:p>
    <w:p w14:paraId="791EB905" w14:textId="77777777" w:rsidR="00CE56A7" w:rsidRDefault="00CE56A7"/>
    <w:sectPr w:rsidR="00CE56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ary Ann Koelzer" w:date="2025-10-21T15:33:00Z" w:initials="MK">
    <w:p w14:paraId="7688F75D" w14:textId="77777777" w:rsidR="000A2169" w:rsidRDefault="000A2169" w:rsidP="000A2169">
      <w:pPr>
        <w:pStyle w:val="CommentText"/>
      </w:pPr>
      <w:r>
        <w:rPr>
          <w:rStyle w:val="CommentReference"/>
        </w:rPr>
        <w:annotationRef/>
      </w:r>
      <w:r>
        <w:t xml:space="preserve">Link to </w:t>
      </w:r>
      <w:r>
        <w:rPr>
          <w:u w:val="single"/>
        </w:rPr>
        <w:t>https://www.cisa.gov/sites/default/files/2023-03/cisa_cpg_checklist_v1.0.1_final.pdf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88F7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FCD77" w16cex:dateUtc="2025-10-2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88F75D" w16cid:durableId="465FCD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4640"/>
    <w:multiLevelType w:val="multilevel"/>
    <w:tmpl w:val="9A28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8437E"/>
    <w:multiLevelType w:val="multilevel"/>
    <w:tmpl w:val="1C5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63F1D"/>
    <w:multiLevelType w:val="multilevel"/>
    <w:tmpl w:val="02BE9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B0670"/>
    <w:multiLevelType w:val="multilevel"/>
    <w:tmpl w:val="514C5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E16F8"/>
    <w:multiLevelType w:val="multilevel"/>
    <w:tmpl w:val="DAB60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35234"/>
    <w:multiLevelType w:val="multilevel"/>
    <w:tmpl w:val="CE5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87A2B"/>
    <w:multiLevelType w:val="multilevel"/>
    <w:tmpl w:val="3DC8B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63503">
    <w:abstractNumId w:val="2"/>
  </w:num>
  <w:num w:numId="2" w16cid:durableId="1866089460">
    <w:abstractNumId w:val="6"/>
  </w:num>
  <w:num w:numId="3" w16cid:durableId="560941292">
    <w:abstractNumId w:val="1"/>
  </w:num>
  <w:num w:numId="4" w16cid:durableId="1060904989">
    <w:abstractNumId w:val="3"/>
  </w:num>
  <w:num w:numId="5" w16cid:durableId="431587130">
    <w:abstractNumId w:val="4"/>
  </w:num>
  <w:num w:numId="6" w16cid:durableId="1134176063">
    <w:abstractNumId w:val="0"/>
  </w:num>
  <w:num w:numId="7" w16cid:durableId="3788667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69"/>
    <w:rsid w:val="000A2169"/>
    <w:rsid w:val="0065376B"/>
    <w:rsid w:val="00C51B87"/>
    <w:rsid w:val="00CE56A7"/>
    <w:rsid w:val="00DC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F06E"/>
  <w15:chartTrackingRefBased/>
  <w15:docId w15:val="{D259EE83-DA82-42D1-80E9-FAD08E01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169"/>
    <w:rPr>
      <w:rFonts w:eastAsiaTheme="majorEastAsia" w:cstheme="majorBidi"/>
      <w:color w:val="272727" w:themeColor="text1" w:themeTint="D8"/>
    </w:rPr>
  </w:style>
  <w:style w:type="paragraph" w:styleId="Title">
    <w:name w:val="Title"/>
    <w:basedOn w:val="Normal"/>
    <w:next w:val="Normal"/>
    <w:link w:val="TitleChar"/>
    <w:uiPriority w:val="10"/>
    <w:qFormat/>
    <w:rsid w:val="000A2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169"/>
    <w:pPr>
      <w:spacing w:before="160"/>
      <w:jc w:val="center"/>
    </w:pPr>
    <w:rPr>
      <w:i/>
      <w:iCs/>
      <w:color w:val="404040" w:themeColor="text1" w:themeTint="BF"/>
    </w:rPr>
  </w:style>
  <w:style w:type="character" w:customStyle="1" w:styleId="QuoteChar">
    <w:name w:val="Quote Char"/>
    <w:basedOn w:val="DefaultParagraphFont"/>
    <w:link w:val="Quote"/>
    <w:uiPriority w:val="29"/>
    <w:rsid w:val="000A2169"/>
    <w:rPr>
      <w:i/>
      <w:iCs/>
      <w:color w:val="404040" w:themeColor="text1" w:themeTint="BF"/>
    </w:rPr>
  </w:style>
  <w:style w:type="paragraph" w:styleId="ListParagraph">
    <w:name w:val="List Paragraph"/>
    <w:basedOn w:val="Normal"/>
    <w:uiPriority w:val="34"/>
    <w:qFormat/>
    <w:rsid w:val="000A2169"/>
    <w:pPr>
      <w:ind w:left="720"/>
      <w:contextualSpacing/>
    </w:pPr>
  </w:style>
  <w:style w:type="character" w:styleId="IntenseEmphasis">
    <w:name w:val="Intense Emphasis"/>
    <w:basedOn w:val="DefaultParagraphFont"/>
    <w:uiPriority w:val="21"/>
    <w:qFormat/>
    <w:rsid w:val="000A2169"/>
    <w:rPr>
      <w:i/>
      <w:iCs/>
      <w:color w:val="0F4761" w:themeColor="accent1" w:themeShade="BF"/>
    </w:rPr>
  </w:style>
  <w:style w:type="paragraph" w:styleId="IntenseQuote">
    <w:name w:val="Intense Quote"/>
    <w:basedOn w:val="Normal"/>
    <w:next w:val="Normal"/>
    <w:link w:val="IntenseQuoteChar"/>
    <w:uiPriority w:val="30"/>
    <w:qFormat/>
    <w:rsid w:val="000A2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169"/>
    <w:rPr>
      <w:i/>
      <w:iCs/>
      <w:color w:val="0F4761" w:themeColor="accent1" w:themeShade="BF"/>
    </w:rPr>
  </w:style>
  <w:style w:type="character" w:styleId="IntenseReference">
    <w:name w:val="Intense Reference"/>
    <w:basedOn w:val="DefaultParagraphFont"/>
    <w:uiPriority w:val="32"/>
    <w:qFormat/>
    <w:rsid w:val="000A2169"/>
    <w:rPr>
      <w:b/>
      <w:bCs/>
      <w:smallCaps/>
      <w:color w:val="0F4761" w:themeColor="accent1" w:themeShade="BF"/>
      <w:spacing w:val="5"/>
    </w:rPr>
  </w:style>
  <w:style w:type="character" w:styleId="Hyperlink">
    <w:name w:val="Hyperlink"/>
    <w:basedOn w:val="DefaultParagraphFont"/>
    <w:uiPriority w:val="99"/>
    <w:unhideWhenUsed/>
    <w:rsid w:val="000A2169"/>
    <w:rPr>
      <w:color w:val="467886" w:themeColor="hyperlink"/>
      <w:u w:val="single"/>
    </w:rPr>
  </w:style>
  <w:style w:type="character" w:styleId="UnresolvedMention">
    <w:name w:val="Unresolved Mention"/>
    <w:basedOn w:val="DefaultParagraphFont"/>
    <w:uiPriority w:val="99"/>
    <w:semiHidden/>
    <w:unhideWhenUsed/>
    <w:rsid w:val="000A2169"/>
    <w:rPr>
      <w:color w:val="605E5C"/>
      <w:shd w:val="clear" w:color="auto" w:fill="E1DFDD"/>
    </w:rPr>
  </w:style>
  <w:style w:type="paragraph" w:styleId="Revision">
    <w:name w:val="Revision"/>
    <w:hidden/>
    <w:uiPriority w:val="99"/>
    <w:semiHidden/>
    <w:rsid w:val="000A2169"/>
    <w:pPr>
      <w:spacing w:after="0" w:line="240" w:lineRule="auto"/>
    </w:pPr>
  </w:style>
  <w:style w:type="character" w:styleId="CommentReference">
    <w:name w:val="annotation reference"/>
    <w:basedOn w:val="DefaultParagraphFont"/>
    <w:uiPriority w:val="99"/>
    <w:semiHidden/>
    <w:unhideWhenUsed/>
    <w:rsid w:val="000A2169"/>
    <w:rPr>
      <w:sz w:val="16"/>
      <w:szCs w:val="16"/>
    </w:rPr>
  </w:style>
  <w:style w:type="paragraph" w:styleId="CommentText">
    <w:name w:val="annotation text"/>
    <w:basedOn w:val="Normal"/>
    <w:link w:val="CommentTextChar"/>
    <w:uiPriority w:val="99"/>
    <w:unhideWhenUsed/>
    <w:rsid w:val="000A2169"/>
    <w:pPr>
      <w:spacing w:line="240" w:lineRule="auto"/>
    </w:pPr>
    <w:rPr>
      <w:sz w:val="20"/>
      <w:szCs w:val="20"/>
    </w:rPr>
  </w:style>
  <w:style w:type="character" w:customStyle="1" w:styleId="CommentTextChar">
    <w:name w:val="Comment Text Char"/>
    <w:basedOn w:val="DefaultParagraphFont"/>
    <w:link w:val="CommentText"/>
    <w:uiPriority w:val="99"/>
    <w:rsid w:val="000A2169"/>
    <w:rPr>
      <w:sz w:val="20"/>
      <w:szCs w:val="20"/>
    </w:rPr>
  </w:style>
  <w:style w:type="paragraph" w:styleId="CommentSubject">
    <w:name w:val="annotation subject"/>
    <w:basedOn w:val="CommentText"/>
    <w:next w:val="CommentText"/>
    <w:link w:val="CommentSubjectChar"/>
    <w:uiPriority w:val="99"/>
    <w:semiHidden/>
    <w:unhideWhenUsed/>
    <w:rsid w:val="000A2169"/>
    <w:rPr>
      <w:b/>
      <w:bCs/>
    </w:rPr>
  </w:style>
  <w:style w:type="character" w:customStyle="1" w:styleId="CommentSubjectChar">
    <w:name w:val="Comment Subject Char"/>
    <w:basedOn w:val="CommentTextChar"/>
    <w:link w:val="CommentSubject"/>
    <w:uiPriority w:val="99"/>
    <w:semiHidden/>
    <w:rsid w:val="000A21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bs.org/ransomware-self-assessm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Koelzer</dc:creator>
  <cp:keywords/>
  <dc:description/>
  <cp:lastModifiedBy>Mary Ann Koelzer</cp:lastModifiedBy>
  <cp:revision>1</cp:revision>
  <dcterms:created xsi:type="dcterms:W3CDTF">2025-10-21T19:30:00Z</dcterms:created>
  <dcterms:modified xsi:type="dcterms:W3CDTF">2025-10-21T19:34:00Z</dcterms:modified>
</cp:coreProperties>
</file>